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9369AE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1/2019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883"/>
      </w:tblGrid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A480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Ivana Meštrovića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A480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Martina </w:t>
            </w:r>
            <w:proofErr w:type="spellStart"/>
            <w:r>
              <w:rPr>
                <w:b/>
                <w:sz w:val="22"/>
                <w:szCs w:val="22"/>
              </w:rPr>
              <w:t>Pušteka</w:t>
            </w:r>
            <w:proofErr w:type="spellEnd"/>
            <w:r>
              <w:rPr>
                <w:b/>
                <w:sz w:val="22"/>
                <w:szCs w:val="22"/>
              </w:rPr>
              <w:t xml:space="preserve"> 1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A480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Zagreb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A480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10 000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6D257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6.a, 6.b, </w:t>
            </w:r>
            <w:r w:rsidR="00EA4800">
              <w:rPr>
                <w:b/>
                <w:sz w:val="22"/>
                <w:szCs w:val="22"/>
              </w:rPr>
              <w:t>6.c</w:t>
            </w:r>
            <w:r>
              <w:rPr>
                <w:b/>
                <w:sz w:val="22"/>
                <w:szCs w:val="22"/>
              </w:rPr>
              <w:t xml:space="preserve"> i 6.d.</w:t>
            </w:r>
          </w:p>
        </w:tc>
        <w:tc>
          <w:tcPr>
            <w:tcW w:w="175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34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EA480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EA480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34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EA480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noćenje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34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34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A480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EA4800">
        <w:trPr>
          <w:jc w:val="center"/>
        </w:trPr>
        <w:tc>
          <w:tcPr>
            <w:tcW w:w="8881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9369AE">
              <w:rPr>
                <w:rFonts w:eastAsia="Calibri"/>
                <w:sz w:val="22"/>
                <w:szCs w:val="22"/>
              </w:rPr>
              <w:t>23</w:t>
            </w:r>
            <w:r w:rsidR="00EA4800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EA480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EA4800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 w:rsidR="009369AE">
              <w:rPr>
                <w:rFonts w:eastAsia="Calibri"/>
                <w:sz w:val="22"/>
                <w:szCs w:val="22"/>
              </w:rPr>
              <w:t xml:space="preserve"> 24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EA480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83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9369AE">
              <w:rPr>
                <w:rFonts w:eastAsia="Calibri"/>
                <w:sz w:val="22"/>
                <w:szCs w:val="22"/>
              </w:rPr>
              <w:t>19</w:t>
            </w:r>
            <w:r w:rsidR="00EA4800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EA4800">
        <w:trPr>
          <w:jc w:val="center"/>
        </w:trPr>
        <w:tc>
          <w:tcPr>
            <w:tcW w:w="8881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1D386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311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D386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D257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7B08" w:rsidRPr="003A2770" w:rsidTr="00EA4800">
        <w:trPr>
          <w:jc w:val="center"/>
        </w:trPr>
        <w:tc>
          <w:tcPr>
            <w:tcW w:w="8881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EA480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Zagreb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6D257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Rijeka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EA480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Krk</w:t>
            </w:r>
          </w:p>
        </w:tc>
      </w:tr>
      <w:tr w:rsidR="00A17B08" w:rsidRPr="003A2770" w:rsidTr="00EA4800">
        <w:trPr>
          <w:jc w:val="center"/>
        </w:trPr>
        <w:tc>
          <w:tcPr>
            <w:tcW w:w="8881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A480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EA4800">
        <w:trPr>
          <w:jc w:val="center"/>
        </w:trPr>
        <w:tc>
          <w:tcPr>
            <w:tcW w:w="8881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2978D9" w:rsidP="006D257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Minimalno ***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9369AE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2978D9" w:rsidRDefault="002978D9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X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2978D9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Ručak prvi dan u putu.</w:t>
            </w:r>
          </w:p>
        </w:tc>
      </w:tr>
      <w:tr w:rsidR="00A17B08" w:rsidRPr="003A2770" w:rsidTr="00EA4800">
        <w:trPr>
          <w:jc w:val="center"/>
        </w:trPr>
        <w:tc>
          <w:tcPr>
            <w:tcW w:w="8881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D3867" w:rsidP="009369A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vertAlign w:val="superscript"/>
              </w:rPr>
              <w:t>Frankopanski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 xml:space="preserve"> kaštel Krk, 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Jurandvor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 xml:space="preserve"> opatija svete Lucije, Astronomski centar </w:t>
            </w:r>
            <w:r>
              <w:rPr>
                <w:rFonts w:ascii="Times New Roman" w:hAnsi="Times New Roman"/>
                <w:vertAlign w:val="superscript"/>
              </w:rPr>
              <w:lastRenderedPageBreak/>
              <w:t>Rijeka (film i predavanje u dvije grupe)</w:t>
            </w:r>
            <w:r w:rsidR="009369AE">
              <w:rPr>
                <w:rFonts w:ascii="Times New Roman" w:hAnsi="Times New Roman"/>
                <w:vertAlign w:val="superscript"/>
              </w:rPr>
              <w:t>, špilja Lokvarka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032E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Grad Rijeka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D386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Svetište Majke Božje Trsatske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11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119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488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119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119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119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119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EA4800">
        <w:trPr>
          <w:jc w:val="center"/>
        </w:trPr>
        <w:tc>
          <w:tcPr>
            <w:tcW w:w="8881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EA48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2978D9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9369AE">
              <w:rPr>
                <w:rFonts w:ascii="Times New Roman" w:hAnsi="Times New Roman"/>
              </w:rPr>
              <w:t>. ožujka 2019.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119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EA480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2978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bookmarkStart w:id="1" w:name="_GoBack"/>
            <w:bookmarkEnd w:id="1"/>
            <w:r w:rsidR="009369AE">
              <w:rPr>
                <w:rFonts w:ascii="Times New Roman" w:hAnsi="Times New Roman"/>
              </w:rPr>
              <w:t>.ožujka 2019</w:t>
            </w:r>
          </w:p>
        </w:tc>
        <w:tc>
          <w:tcPr>
            <w:tcW w:w="15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</w:t>
            </w:r>
            <w:r w:rsidR="009369AE">
              <w:rPr>
                <w:rFonts w:ascii="Times New Roman" w:hAnsi="Times New Roman"/>
              </w:rPr>
              <w:t>19.10</w:t>
            </w:r>
            <w:r>
              <w:rPr>
                <w:rFonts w:ascii="Times New Roman" w:hAnsi="Times New Roman"/>
              </w:rPr>
              <w:t xml:space="preserve">     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1D3867"/>
    <w:rsid w:val="002978D9"/>
    <w:rsid w:val="0045488C"/>
    <w:rsid w:val="005D7F17"/>
    <w:rsid w:val="006D2579"/>
    <w:rsid w:val="007032EA"/>
    <w:rsid w:val="009369AE"/>
    <w:rsid w:val="009E58AB"/>
    <w:rsid w:val="00A17B08"/>
    <w:rsid w:val="00CD4729"/>
    <w:rsid w:val="00CF2985"/>
    <w:rsid w:val="00EA4800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Korisnik7</cp:lastModifiedBy>
  <cp:revision>3</cp:revision>
  <dcterms:created xsi:type="dcterms:W3CDTF">2019-03-05T08:34:00Z</dcterms:created>
  <dcterms:modified xsi:type="dcterms:W3CDTF">2019-03-06T16:40:00Z</dcterms:modified>
</cp:coreProperties>
</file>